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91CE5" w14:textId="6B85EEA8" w:rsidR="004F3D9A" w:rsidRPr="0062403F" w:rsidRDefault="00146A88" w:rsidP="004F3D9A">
      <w:pPr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 w:rsidR="000B1FB1">
        <w:rPr>
          <w:rFonts w:asciiTheme="minorHAnsi" w:hAnsiTheme="minorHAnsi" w:cstheme="minorHAnsi"/>
          <w:b/>
          <w:bCs/>
          <w:sz w:val="36"/>
          <w:szCs w:val="36"/>
          <w:u w:val="single"/>
        </w:rPr>
        <w:t>COVID-19</w:t>
      </w:r>
      <w:r w:rsidR="004F3D9A" w:rsidRPr="0062403F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CONSENT FORM</w:t>
      </w:r>
    </w:p>
    <w:p w14:paraId="47263A8F" w14:textId="58373088" w:rsidR="004F3D9A" w:rsidRPr="0062403F" w:rsidRDefault="004F3D9A" w:rsidP="004F3D9A">
      <w:pPr>
        <w:rPr>
          <w:rFonts w:asciiTheme="minorHAnsi" w:hAnsiTheme="minorHAnsi" w:cstheme="minorHAnsi"/>
          <w:b/>
          <w:bCs/>
          <w:sz w:val="48"/>
          <w:szCs w:val="48"/>
        </w:rPr>
      </w:pPr>
    </w:p>
    <w:p w14:paraId="20A150B9" w14:textId="28B5991C" w:rsidR="004F3D9A" w:rsidRPr="0062403F" w:rsidRDefault="004F3D9A" w:rsidP="00E919E8">
      <w:pPr>
        <w:ind w:firstLine="720"/>
        <w:rPr>
          <w:rFonts w:asciiTheme="minorHAnsi" w:hAnsiTheme="minorHAnsi" w:cstheme="minorHAnsi"/>
          <w:b/>
          <w:bCs/>
          <w:sz w:val="32"/>
          <w:szCs w:val="32"/>
        </w:rPr>
      </w:pPr>
      <w:r w:rsidRPr="0062403F">
        <w:rPr>
          <w:rFonts w:asciiTheme="minorHAnsi" w:hAnsiTheme="minorHAnsi" w:cstheme="minorHAnsi"/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44650658" wp14:editId="72B14272">
                <wp:simplePos x="0" y="0"/>
                <wp:positionH relativeFrom="column">
                  <wp:posOffset>1549400</wp:posOffset>
                </wp:positionH>
                <wp:positionV relativeFrom="paragraph">
                  <wp:posOffset>261620</wp:posOffset>
                </wp:positionV>
                <wp:extent cx="2879725" cy="0"/>
                <wp:effectExtent l="0" t="0" r="158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333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47C08C" id="Straight Connector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pt,20.6pt" to="348.75pt,2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" strokecolor="#333" strokeweight="1pt">
                <w10:anchorlock/>
              </v:line>
            </w:pict>
          </mc:Fallback>
        </mc:AlternateContent>
      </w:r>
      <w:r w:rsidRPr="0062403F">
        <w:rPr>
          <w:rFonts w:asciiTheme="minorHAnsi" w:hAnsiTheme="minorHAnsi" w:cstheme="minorHAnsi"/>
          <w:b/>
          <w:bCs/>
          <w:sz w:val="32"/>
          <w:szCs w:val="32"/>
        </w:rPr>
        <w:t>Print Name:</w:t>
      </w:r>
    </w:p>
    <w:p w14:paraId="67A29BB3" w14:textId="26566D5C" w:rsidR="00B90DDF" w:rsidRPr="007D7461" w:rsidRDefault="00B90DDF" w:rsidP="004F3D9A">
      <w:pPr>
        <w:rPr>
          <w:rFonts w:asciiTheme="minorHAnsi" w:hAnsiTheme="minorHAnsi" w:cstheme="minorHAnsi"/>
          <w:b/>
          <w:bCs/>
          <w:sz w:val="22"/>
          <w:szCs w:val="24"/>
        </w:rPr>
      </w:pPr>
    </w:p>
    <w:p w14:paraId="643C21B4" w14:textId="6A52F286" w:rsidR="000B1FB1" w:rsidRPr="00991966" w:rsidRDefault="000B1FB1" w:rsidP="009870A8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991966">
        <w:rPr>
          <w:rFonts w:asciiTheme="minorHAnsi" w:hAnsiTheme="minorHAnsi" w:cstheme="minorHAnsi"/>
          <w:bCs/>
          <w:sz w:val="24"/>
          <w:szCs w:val="24"/>
        </w:rPr>
        <w:t>In order to stay open and service your needs at this time, we have been required that you</w:t>
      </w:r>
    </w:p>
    <w:p w14:paraId="71E5E402" w14:textId="77777777" w:rsidR="008A29A7" w:rsidRPr="00991966" w:rsidRDefault="000B1FB1" w:rsidP="000B1FB1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991966">
        <w:rPr>
          <w:rFonts w:asciiTheme="minorHAnsi" w:hAnsiTheme="minorHAnsi" w:cstheme="minorHAnsi"/>
          <w:bCs/>
          <w:sz w:val="24"/>
          <w:szCs w:val="24"/>
        </w:rPr>
        <w:t>read the following statement and to sign</w:t>
      </w:r>
      <w:r w:rsidR="001F7C50">
        <w:rPr>
          <w:rFonts w:asciiTheme="minorHAnsi" w:hAnsiTheme="minorHAnsi" w:cstheme="minorHAnsi"/>
          <w:bCs/>
          <w:sz w:val="24"/>
          <w:szCs w:val="24"/>
        </w:rPr>
        <w:t xml:space="preserve"> that</w:t>
      </w:r>
      <w:r w:rsidRPr="00991966">
        <w:rPr>
          <w:rFonts w:asciiTheme="minorHAnsi" w:hAnsiTheme="minorHAnsi" w:cstheme="minorHAnsi"/>
          <w:bCs/>
          <w:sz w:val="24"/>
          <w:szCs w:val="24"/>
        </w:rPr>
        <w:t xml:space="preserve"> you consent to continue.</w:t>
      </w:r>
      <w:r w:rsidRPr="00991966">
        <w:rPr>
          <w:rFonts w:asciiTheme="minorHAnsi" w:hAnsiTheme="minorHAnsi" w:cstheme="minorHAnsi"/>
          <w:bCs/>
          <w:sz w:val="24"/>
          <w:szCs w:val="24"/>
        </w:rPr>
        <w:br/>
      </w:r>
    </w:p>
    <w:p w14:paraId="1B6916F7" w14:textId="00E46A15" w:rsidR="00A63601" w:rsidRPr="00991966" w:rsidRDefault="00A77A7C" w:rsidP="0099196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4"/>
        </w:rPr>
        <w:t>S</w:t>
      </w:r>
      <w:r w:rsidR="000B1FB1" w:rsidRPr="00991966">
        <w:rPr>
          <w:rFonts w:asciiTheme="minorHAnsi" w:hAnsiTheme="minorHAnsi" w:cstheme="minorHAnsi"/>
          <w:b/>
          <w:bCs/>
          <w:sz w:val="28"/>
          <w:szCs w:val="24"/>
        </w:rPr>
        <w:t>tatement on COVID-19</w:t>
      </w:r>
    </w:p>
    <w:p w14:paraId="29A2CD7C" w14:textId="77777777" w:rsidR="00991966" w:rsidRPr="00991966" w:rsidRDefault="00991966" w:rsidP="00991966">
      <w:pPr>
        <w:jc w:val="center"/>
        <w:rPr>
          <w:rFonts w:asciiTheme="minorHAnsi" w:hAnsiTheme="minorHAnsi" w:cstheme="minorHAnsi"/>
          <w:bCs/>
          <w:sz w:val="22"/>
          <w:szCs w:val="24"/>
        </w:rPr>
      </w:pPr>
    </w:p>
    <w:p w14:paraId="65B1DA06" w14:textId="1F8C6A38" w:rsidR="000B1FB1" w:rsidRPr="00991966" w:rsidRDefault="000B1FB1" w:rsidP="009870A8">
      <w:pPr>
        <w:rPr>
          <w:rFonts w:asciiTheme="minorHAnsi" w:hAnsiTheme="minorHAnsi" w:cstheme="minorHAnsi"/>
          <w:bCs/>
          <w:sz w:val="21"/>
          <w:szCs w:val="21"/>
        </w:rPr>
      </w:pPr>
      <w:r w:rsidRPr="00991966">
        <w:rPr>
          <w:rFonts w:asciiTheme="minorHAnsi" w:hAnsiTheme="minorHAnsi" w:cstheme="minorHAnsi"/>
          <w:b/>
          <w:bCs/>
          <w:sz w:val="21"/>
          <w:szCs w:val="21"/>
        </w:rPr>
        <w:t>Staff Health -</w:t>
      </w:r>
      <w:r w:rsidRPr="00991966">
        <w:rPr>
          <w:rFonts w:asciiTheme="minorHAnsi" w:hAnsiTheme="minorHAnsi" w:cstheme="minorHAnsi"/>
          <w:bCs/>
          <w:sz w:val="21"/>
          <w:szCs w:val="21"/>
        </w:rPr>
        <w:tab/>
        <w:t>At this moment</w:t>
      </w:r>
      <w:r w:rsidRPr="005036BF">
        <w:rPr>
          <w:rFonts w:asciiTheme="minorHAnsi" w:hAnsiTheme="minorHAnsi" w:cstheme="minorHAnsi"/>
          <w:b/>
          <w:bCs/>
          <w:i/>
          <w:sz w:val="21"/>
          <w:szCs w:val="21"/>
        </w:rPr>
        <w:t xml:space="preserve">, </w:t>
      </w:r>
      <w:r w:rsidR="005036BF" w:rsidRPr="005036BF">
        <w:rPr>
          <w:rFonts w:asciiTheme="minorHAnsi" w:hAnsiTheme="minorHAnsi" w:cstheme="minorHAnsi"/>
          <w:b/>
          <w:bCs/>
          <w:i/>
          <w:sz w:val="21"/>
          <w:szCs w:val="21"/>
        </w:rPr>
        <w:t>[the practit</w:t>
      </w:r>
      <w:r w:rsidR="00BF7C6C">
        <w:rPr>
          <w:rFonts w:asciiTheme="minorHAnsi" w:hAnsiTheme="minorHAnsi" w:cstheme="minorHAnsi"/>
          <w:b/>
          <w:bCs/>
          <w:i/>
          <w:sz w:val="21"/>
          <w:szCs w:val="21"/>
        </w:rPr>
        <w:t>i</w:t>
      </w:r>
      <w:r w:rsidR="005036BF" w:rsidRPr="005036BF">
        <w:rPr>
          <w:rFonts w:asciiTheme="minorHAnsi" w:hAnsiTheme="minorHAnsi" w:cstheme="minorHAnsi"/>
          <w:b/>
          <w:bCs/>
          <w:i/>
          <w:sz w:val="21"/>
          <w:szCs w:val="21"/>
        </w:rPr>
        <w:t>oners]</w:t>
      </w:r>
      <w:r w:rsidRPr="00991966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5036BF">
        <w:rPr>
          <w:rFonts w:asciiTheme="minorHAnsi" w:hAnsiTheme="minorHAnsi" w:cstheme="minorHAnsi"/>
          <w:bCs/>
          <w:sz w:val="21"/>
          <w:szCs w:val="21"/>
        </w:rPr>
        <w:t xml:space="preserve">are not </w:t>
      </w:r>
      <w:r w:rsidRPr="00991966">
        <w:rPr>
          <w:rFonts w:asciiTheme="minorHAnsi" w:hAnsiTheme="minorHAnsi" w:cstheme="minorHAnsi"/>
          <w:bCs/>
          <w:sz w:val="21"/>
          <w:szCs w:val="21"/>
        </w:rPr>
        <w:t>exhibiting any symptoms of COVID19 infection.</w:t>
      </w:r>
    </w:p>
    <w:p w14:paraId="7305F90F" w14:textId="68D3AA87" w:rsidR="000B1FB1" w:rsidRPr="00991966" w:rsidRDefault="000B1FB1" w:rsidP="009870A8">
      <w:pPr>
        <w:rPr>
          <w:rFonts w:asciiTheme="minorHAnsi" w:hAnsiTheme="minorHAnsi" w:cstheme="minorHAnsi"/>
          <w:bCs/>
          <w:sz w:val="21"/>
          <w:szCs w:val="21"/>
        </w:rPr>
      </w:pPr>
      <w:r w:rsidRPr="00991966">
        <w:rPr>
          <w:rFonts w:asciiTheme="minorHAnsi" w:hAnsiTheme="minorHAnsi" w:cstheme="minorHAnsi"/>
          <w:bCs/>
          <w:sz w:val="21"/>
          <w:szCs w:val="21"/>
        </w:rPr>
        <w:tab/>
      </w:r>
      <w:r w:rsidRPr="00991966">
        <w:rPr>
          <w:rFonts w:asciiTheme="minorHAnsi" w:hAnsiTheme="minorHAnsi" w:cstheme="minorHAnsi"/>
          <w:bCs/>
          <w:sz w:val="21"/>
          <w:szCs w:val="21"/>
        </w:rPr>
        <w:tab/>
      </w:r>
      <w:r w:rsidR="005036BF" w:rsidRPr="005036BF">
        <w:rPr>
          <w:rFonts w:asciiTheme="minorHAnsi" w:hAnsiTheme="minorHAnsi" w:cstheme="minorHAnsi"/>
          <w:b/>
          <w:bCs/>
          <w:i/>
          <w:sz w:val="21"/>
          <w:szCs w:val="21"/>
        </w:rPr>
        <w:t>[the practit</w:t>
      </w:r>
      <w:r w:rsidR="00BF7C6C">
        <w:rPr>
          <w:rFonts w:asciiTheme="minorHAnsi" w:hAnsiTheme="minorHAnsi" w:cstheme="minorHAnsi"/>
          <w:b/>
          <w:bCs/>
          <w:i/>
          <w:sz w:val="21"/>
          <w:szCs w:val="21"/>
        </w:rPr>
        <w:t>i</w:t>
      </w:r>
      <w:r w:rsidR="005036BF" w:rsidRPr="005036BF">
        <w:rPr>
          <w:rFonts w:asciiTheme="minorHAnsi" w:hAnsiTheme="minorHAnsi" w:cstheme="minorHAnsi"/>
          <w:b/>
          <w:bCs/>
          <w:i/>
          <w:sz w:val="21"/>
          <w:szCs w:val="21"/>
        </w:rPr>
        <w:t>oners]</w:t>
      </w:r>
      <w:r w:rsidR="005036BF">
        <w:rPr>
          <w:rFonts w:asciiTheme="minorHAnsi" w:hAnsiTheme="minorHAnsi" w:cstheme="minorHAnsi"/>
          <w:b/>
          <w:bCs/>
          <w:i/>
          <w:sz w:val="21"/>
          <w:szCs w:val="21"/>
        </w:rPr>
        <w:t xml:space="preserve"> </w:t>
      </w:r>
      <w:r w:rsidRPr="00991966">
        <w:rPr>
          <w:rFonts w:asciiTheme="minorHAnsi" w:hAnsiTheme="minorHAnsi" w:cstheme="minorHAnsi"/>
          <w:bCs/>
          <w:sz w:val="21"/>
          <w:szCs w:val="21"/>
        </w:rPr>
        <w:t>are testing their temperature on a daily basis to catch anything early.</w:t>
      </w:r>
    </w:p>
    <w:p w14:paraId="4730AF55" w14:textId="1B41E220" w:rsidR="000B1FB1" w:rsidRPr="00991966" w:rsidRDefault="00D0155A" w:rsidP="000B1FB1">
      <w:pPr>
        <w:ind w:left="720" w:hanging="720"/>
        <w:rPr>
          <w:rFonts w:asciiTheme="minorHAnsi" w:hAnsiTheme="minorHAnsi" w:cstheme="minorHAnsi"/>
          <w:bCs/>
          <w:sz w:val="21"/>
          <w:szCs w:val="21"/>
        </w:rPr>
      </w:pPr>
      <w:proofErr w:type="spellStart"/>
      <w:r w:rsidRPr="00991966">
        <w:rPr>
          <w:rFonts w:asciiTheme="minorHAnsi" w:hAnsiTheme="minorHAnsi" w:cstheme="minorHAnsi"/>
          <w:b/>
          <w:bCs/>
          <w:sz w:val="21"/>
          <w:szCs w:val="21"/>
        </w:rPr>
        <w:t>Hygeine</w:t>
      </w:r>
      <w:proofErr w:type="spellEnd"/>
      <w:r w:rsidR="000B1FB1" w:rsidRPr="00991966">
        <w:rPr>
          <w:rFonts w:asciiTheme="minorHAnsi" w:hAnsiTheme="minorHAnsi" w:cstheme="minorHAnsi"/>
          <w:b/>
          <w:bCs/>
          <w:sz w:val="21"/>
          <w:szCs w:val="21"/>
        </w:rPr>
        <w:t xml:space="preserve"> -</w:t>
      </w:r>
      <w:r w:rsidR="000B1FB1" w:rsidRPr="00991966">
        <w:rPr>
          <w:rFonts w:asciiTheme="minorHAnsi" w:hAnsiTheme="minorHAnsi" w:cstheme="minorHAnsi"/>
          <w:bCs/>
          <w:sz w:val="21"/>
          <w:szCs w:val="21"/>
        </w:rPr>
        <w:tab/>
      </w:r>
      <w:r w:rsidR="005036BF" w:rsidRPr="005036BF">
        <w:rPr>
          <w:rFonts w:asciiTheme="minorHAnsi" w:hAnsiTheme="minorHAnsi" w:cstheme="minorHAnsi"/>
          <w:b/>
          <w:bCs/>
          <w:i/>
          <w:sz w:val="21"/>
          <w:szCs w:val="21"/>
        </w:rPr>
        <w:t>[the practit</w:t>
      </w:r>
      <w:r w:rsidR="00BF7C6C">
        <w:rPr>
          <w:rFonts w:asciiTheme="minorHAnsi" w:hAnsiTheme="minorHAnsi" w:cstheme="minorHAnsi"/>
          <w:b/>
          <w:bCs/>
          <w:i/>
          <w:sz w:val="21"/>
          <w:szCs w:val="21"/>
        </w:rPr>
        <w:t>i</w:t>
      </w:r>
      <w:r w:rsidR="005036BF" w:rsidRPr="005036BF">
        <w:rPr>
          <w:rFonts w:asciiTheme="minorHAnsi" w:hAnsiTheme="minorHAnsi" w:cstheme="minorHAnsi"/>
          <w:b/>
          <w:bCs/>
          <w:i/>
          <w:sz w:val="21"/>
          <w:szCs w:val="21"/>
        </w:rPr>
        <w:t>oners]</w:t>
      </w:r>
      <w:r w:rsidR="005036BF">
        <w:rPr>
          <w:rFonts w:asciiTheme="minorHAnsi" w:hAnsiTheme="minorHAnsi" w:cstheme="minorHAnsi"/>
          <w:b/>
          <w:bCs/>
          <w:i/>
          <w:sz w:val="21"/>
          <w:szCs w:val="21"/>
        </w:rPr>
        <w:t xml:space="preserve"> </w:t>
      </w:r>
      <w:r w:rsidR="000B1FB1" w:rsidRPr="00991966">
        <w:rPr>
          <w:rFonts w:asciiTheme="minorHAnsi" w:hAnsiTheme="minorHAnsi" w:cstheme="minorHAnsi"/>
          <w:bCs/>
          <w:sz w:val="21"/>
          <w:szCs w:val="21"/>
        </w:rPr>
        <w:t>are washing their hands between every patient, and at least once an hour otherwise.</w:t>
      </w:r>
    </w:p>
    <w:p w14:paraId="31C32586" w14:textId="77777777" w:rsidR="00991966" w:rsidRPr="00991966" w:rsidRDefault="00991966" w:rsidP="00991966">
      <w:pPr>
        <w:ind w:left="720" w:hanging="720"/>
        <w:rPr>
          <w:rFonts w:asciiTheme="minorHAnsi" w:hAnsiTheme="minorHAnsi" w:cstheme="minorHAnsi"/>
          <w:bCs/>
          <w:sz w:val="21"/>
          <w:szCs w:val="21"/>
        </w:rPr>
      </w:pPr>
      <w:r w:rsidRPr="00991966">
        <w:rPr>
          <w:rFonts w:asciiTheme="minorHAnsi" w:hAnsiTheme="minorHAnsi" w:cstheme="minorHAnsi"/>
          <w:bCs/>
          <w:sz w:val="21"/>
          <w:szCs w:val="21"/>
        </w:rPr>
        <w:tab/>
      </w:r>
      <w:r w:rsidRPr="00991966">
        <w:rPr>
          <w:rFonts w:asciiTheme="minorHAnsi" w:hAnsiTheme="minorHAnsi" w:cstheme="minorHAnsi"/>
          <w:bCs/>
          <w:sz w:val="21"/>
          <w:szCs w:val="21"/>
        </w:rPr>
        <w:tab/>
        <w:t>Hand sanitiser is available for everyone’s use, and patient use is a requirement of treatment.</w:t>
      </w:r>
    </w:p>
    <w:p w14:paraId="268350C2" w14:textId="77777777" w:rsidR="000B1FB1" w:rsidRPr="00991966" w:rsidRDefault="000B1FB1" w:rsidP="000B1FB1">
      <w:pPr>
        <w:ind w:left="720" w:hanging="720"/>
        <w:rPr>
          <w:rFonts w:asciiTheme="minorHAnsi" w:hAnsiTheme="minorHAnsi" w:cstheme="minorHAnsi"/>
          <w:bCs/>
          <w:sz w:val="21"/>
          <w:szCs w:val="21"/>
        </w:rPr>
      </w:pPr>
      <w:r w:rsidRPr="00991966">
        <w:rPr>
          <w:rFonts w:asciiTheme="minorHAnsi" w:hAnsiTheme="minorHAnsi" w:cstheme="minorHAnsi"/>
          <w:bCs/>
          <w:sz w:val="21"/>
          <w:szCs w:val="21"/>
        </w:rPr>
        <w:tab/>
      </w:r>
      <w:r w:rsidRPr="00991966">
        <w:rPr>
          <w:rFonts w:asciiTheme="minorHAnsi" w:hAnsiTheme="minorHAnsi" w:cstheme="minorHAnsi"/>
          <w:bCs/>
          <w:sz w:val="21"/>
          <w:szCs w:val="21"/>
        </w:rPr>
        <w:tab/>
        <w:t>All sections of the bench, and all seating are washed with soapy water between every patient.</w:t>
      </w:r>
    </w:p>
    <w:p w14:paraId="16BDFC78" w14:textId="77777777" w:rsidR="000B1FB1" w:rsidRPr="00991966" w:rsidRDefault="000B1FB1" w:rsidP="000B1FB1">
      <w:pPr>
        <w:ind w:left="720" w:hanging="720"/>
        <w:rPr>
          <w:rFonts w:asciiTheme="minorHAnsi" w:hAnsiTheme="minorHAnsi" w:cstheme="minorHAnsi"/>
          <w:bCs/>
          <w:sz w:val="21"/>
          <w:szCs w:val="21"/>
        </w:rPr>
      </w:pPr>
      <w:r w:rsidRPr="00991966">
        <w:rPr>
          <w:rFonts w:asciiTheme="minorHAnsi" w:hAnsiTheme="minorHAnsi" w:cstheme="minorHAnsi"/>
          <w:bCs/>
          <w:sz w:val="21"/>
          <w:szCs w:val="21"/>
        </w:rPr>
        <w:tab/>
      </w:r>
      <w:r w:rsidRPr="00991966">
        <w:rPr>
          <w:rFonts w:asciiTheme="minorHAnsi" w:hAnsiTheme="minorHAnsi" w:cstheme="minorHAnsi"/>
          <w:bCs/>
          <w:sz w:val="21"/>
          <w:szCs w:val="21"/>
        </w:rPr>
        <w:tab/>
        <w:t>All hard surfaces are sprayed with disinfectant between every patient.</w:t>
      </w:r>
    </w:p>
    <w:p w14:paraId="118B40D8" w14:textId="7CA6F249" w:rsidR="000B1FB1" w:rsidRPr="00991966" w:rsidRDefault="000B1FB1" w:rsidP="00BA32D9">
      <w:pPr>
        <w:ind w:left="1418" w:hanging="11"/>
        <w:rPr>
          <w:rFonts w:asciiTheme="minorHAnsi" w:hAnsiTheme="minorHAnsi" w:cstheme="minorHAnsi"/>
          <w:bCs/>
          <w:sz w:val="21"/>
          <w:szCs w:val="21"/>
        </w:rPr>
      </w:pPr>
      <w:r w:rsidRPr="00991966">
        <w:rPr>
          <w:rFonts w:asciiTheme="minorHAnsi" w:hAnsiTheme="minorHAnsi" w:cstheme="minorHAnsi"/>
          <w:bCs/>
          <w:sz w:val="21"/>
          <w:szCs w:val="21"/>
        </w:rPr>
        <w:tab/>
      </w:r>
      <w:r w:rsidRPr="00991966">
        <w:rPr>
          <w:rFonts w:asciiTheme="minorHAnsi" w:hAnsiTheme="minorHAnsi" w:cstheme="minorHAnsi"/>
          <w:bCs/>
          <w:sz w:val="21"/>
          <w:szCs w:val="21"/>
        </w:rPr>
        <w:tab/>
        <w:t>All common</w:t>
      </w:r>
      <w:r w:rsidR="00D0155A" w:rsidRPr="00991966">
        <w:rPr>
          <w:rFonts w:asciiTheme="minorHAnsi" w:hAnsiTheme="minorHAnsi" w:cstheme="minorHAnsi"/>
          <w:bCs/>
          <w:sz w:val="21"/>
          <w:szCs w:val="21"/>
        </w:rPr>
        <w:t>ly</w:t>
      </w:r>
      <w:r w:rsidRPr="00991966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D0155A" w:rsidRPr="00991966">
        <w:rPr>
          <w:rFonts w:asciiTheme="minorHAnsi" w:hAnsiTheme="minorHAnsi" w:cstheme="minorHAnsi"/>
          <w:bCs/>
          <w:sz w:val="21"/>
          <w:szCs w:val="21"/>
        </w:rPr>
        <w:t>handled</w:t>
      </w:r>
      <w:r w:rsidRPr="00991966">
        <w:rPr>
          <w:rFonts w:asciiTheme="minorHAnsi" w:hAnsiTheme="minorHAnsi" w:cstheme="minorHAnsi"/>
          <w:bCs/>
          <w:sz w:val="21"/>
          <w:szCs w:val="21"/>
        </w:rPr>
        <w:t xml:space="preserve"> items (door handles, card machine, keyboard</w:t>
      </w:r>
      <w:r w:rsidR="00BA32D9">
        <w:rPr>
          <w:rFonts w:asciiTheme="minorHAnsi" w:hAnsiTheme="minorHAnsi" w:cstheme="minorHAnsi"/>
          <w:bCs/>
          <w:sz w:val="21"/>
          <w:szCs w:val="21"/>
        </w:rPr>
        <w:t>s</w:t>
      </w:r>
      <w:r w:rsidRPr="00991966">
        <w:rPr>
          <w:rFonts w:asciiTheme="minorHAnsi" w:hAnsiTheme="minorHAnsi" w:cstheme="minorHAnsi"/>
          <w:bCs/>
          <w:sz w:val="21"/>
          <w:szCs w:val="21"/>
        </w:rPr>
        <w:t xml:space="preserve"> etc) are disinfected between every patient.</w:t>
      </w:r>
    </w:p>
    <w:p w14:paraId="26434941" w14:textId="77777777" w:rsidR="000B1FB1" w:rsidRPr="00991966" w:rsidRDefault="000B1FB1" w:rsidP="000B1FB1">
      <w:pPr>
        <w:ind w:left="720" w:hanging="720"/>
        <w:rPr>
          <w:rFonts w:asciiTheme="minorHAnsi" w:hAnsiTheme="minorHAnsi" w:cstheme="minorHAnsi"/>
          <w:bCs/>
          <w:sz w:val="21"/>
          <w:szCs w:val="21"/>
        </w:rPr>
      </w:pPr>
      <w:r w:rsidRPr="00991966">
        <w:rPr>
          <w:rFonts w:asciiTheme="minorHAnsi" w:hAnsiTheme="minorHAnsi" w:cstheme="minorHAnsi"/>
          <w:bCs/>
          <w:sz w:val="21"/>
          <w:szCs w:val="21"/>
        </w:rPr>
        <w:tab/>
      </w:r>
      <w:r w:rsidRPr="00991966">
        <w:rPr>
          <w:rFonts w:asciiTheme="minorHAnsi" w:hAnsiTheme="minorHAnsi" w:cstheme="minorHAnsi"/>
          <w:bCs/>
          <w:sz w:val="21"/>
          <w:szCs w:val="21"/>
        </w:rPr>
        <w:tab/>
        <w:t>All floors are mopped with soapy water at least once a day.</w:t>
      </w:r>
    </w:p>
    <w:p w14:paraId="7E5E1196" w14:textId="20B41A1F" w:rsidR="00991966" w:rsidRPr="00991966" w:rsidRDefault="000B1FB1" w:rsidP="000B1FB1">
      <w:pPr>
        <w:ind w:left="720" w:hanging="720"/>
        <w:rPr>
          <w:rFonts w:asciiTheme="minorHAnsi" w:hAnsiTheme="minorHAnsi" w:cstheme="minorHAnsi"/>
          <w:bCs/>
          <w:sz w:val="21"/>
          <w:szCs w:val="21"/>
        </w:rPr>
      </w:pPr>
      <w:r w:rsidRPr="00991966">
        <w:rPr>
          <w:rFonts w:asciiTheme="minorHAnsi" w:hAnsiTheme="minorHAnsi" w:cstheme="minorHAnsi"/>
          <w:b/>
          <w:bCs/>
          <w:sz w:val="21"/>
          <w:szCs w:val="21"/>
        </w:rPr>
        <w:t>Distancing -</w:t>
      </w:r>
      <w:r w:rsidRPr="00991966">
        <w:rPr>
          <w:rFonts w:asciiTheme="minorHAnsi" w:hAnsiTheme="minorHAnsi" w:cstheme="minorHAnsi"/>
          <w:bCs/>
          <w:sz w:val="21"/>
          <w:szCs w:val="21"/>
        </w:rPr>
        <w:tab/>
      </w:r>
      <w:r w:rsidR="00BA32D9" w:rsidRPr="005036BF">
        <w:rPr>
          <w:rFonts w:asciiTheme="minorHAnsi" w:hAnsiTheme="minorHAnsi" w:cstheme="minorHAnsi"/>
          <w:b/>
          <w:bCs/>
          <w:i/>
          <w:sz w:val="21"/>
          <w:szCs w:val="21"/>
        </w:rPr>
        <w:t>[the practit</w:t>
      </w:r>
      <w:r w:rsidR="00BA32D9">
        <w:rPr>
          <w:rFonts w:asciiTheme="minorHAnsi" w:hAnsiTheme="minorHAnsi" w:cstheme="minorHAnsi"/>
          <w:b/>
          <w:bCs/>
          <w:i/>
          <w:sz w:val="21"/>
          <w:szCs w:val="21"/>
        </w:rPr>
        <w:t>i</w:t>
      </w:r>
      <w:r w:rsidR="00BA32D9" w:rsidRPr="005036BF">
        <w:rPr>
          <w:rFonts w:asciiTheme="minorHAnsi" w:hAnsiTheme="minorHAnsi" w:cstheme="minorHAnsi"/>
          <w:b/>
          <w:bCs/>
          <w:i/>
          <w:sz w:val="21"/>
          <w:szCs w:val="21"/>
        </w:rPr>
        <w:t>oners]</w:t>
      </w:r>
      <w:r w:rsidR="00BA32D9">
        <w:rPr>
          <w:rFonts w:asciiTheme="minorHAnsi" w:hAnsiTheme="minorHAnsi" w:cstheme="minorHAnsi"/>
          <w:b/>
          <w:bCs/>
          <w:i/>
          <w:sz w:val="21"/>
          <w:szCs w:val="21"/>
        </w:rPr>
        <w:t xml:space="preserve"> </w:t>
      </w:r>
      <w:r w:rsidR="00991966" w:rsidRPr="00991966">
        <w:rPr>
          <w:rFonts w:asciiTheme="minorHAnsi" w:hAnsiTheme="minorHAnsi" w:cstheme="minorHAnsi"/>
          <w:bCs/>
          <w:sz w:val="21"/>
          <w:szCs w:val="21"/>
        </w:rPr>
        <w:t>are in complete social isolation outside of work.</w:t>
      </w:r>
    </w:p>
    <w:p w14:paraId="79D59290" w14:textId="77777777" w:rsidR="000B1FB1" w:rsidRPr="00991966" w:rsidRDefault="000B1FB1" w:rsidP="00991966">
      <w:pPr>
        <w:ind w:left="720" w:firstLine="720"/>
        <w:rPr>
          <w:rFonts w:asciiTheme="minorHAnsi" w:hAnsiTheme="minorHAnsi" w:cstheme="minorHAnsi"/>
          <w:bCs/>
          <w:sz w:val="21"/>
          <w:szCs w:val="21"/>
        </w:rPr>
      </w:pPr>
      <w:r w:rsidRPr="00991966">
        <w:rPr>
          <w:rFonts w:asciiTheme="minorHAnsi" w:hAnsiTheme="minorHAnsi" w:cstheme="minorHAnsi"/>
          <w:bCs/>
          <w:sz w:val="21"/>
          <w:szCs w:val="21"/>
        </w:rPr>
        <w:t>Patient and practitioner chairs have been placed at least 1.5m apart from each other</w:t>
      </w:r>
    </w:p>
    <w:p w14:paraId="11648DE2" w14:textId="385ADAC6" w:rsidR="000B1FB1" w:rsidRPr="00991966" w:rsidRDefault="000B1FB1" w:rsidP="00BA32D9">
      <w:pPr>
        <w:ind w:left="1418" w:hanging="720"/>
        <w:rPr>
          <w:rFonts w:asciiTheme="minorHAnsi" w:hAnsiTheme="minorHAnsi" w:cstheme="minorHAnsi"/>
          <w:bCs/>
          <w:sz w:val="21"/>
          <w:szCs w:val="21"/>
        </w:rPr>
      </w:pPr>
      <w:r w:rsidRPr="00991966">
        <w:rPr>
          <w:rFonts w:asciiTheme="minorHAnsi" w:hAnsiTheme="minorHAnsi" w:cstheme="minorHAnsi"/>
          <w:bCs/>
          <w:sz w:val="21"/>
          <w:szCs w:val="21"/>
        </w:rPr>
        <w:tab/>
      </w:r>
      <w:r w:rsidRPr="00991966">
        <w:rPr>
          <w:rFonts w:asciiTheme="minorHAnsi" w:hAnsiTheme="minorHAnsi" w:cstheme="minorHAnsi"/>
          <w:bCs/>
          <w:sz w:val="21"/>
          <w:szCs w:val="21"/>
        </w:rPr>
        <w:tab/>
        <w:t>Patients are booked at least 15 minutes apart to avoid interaction, to allow airborn</w:t>
      </w:r>
      <w:r w:rsidR="00BA32D9">
        <w:rPr>
          <w:rFonts w:asciiTheme="minorHAnsi" w:hAnsiTheme="minorHAnsi" w:cstheme="minorHAnsi"/>
          <w:bCs/>
          <w:sz w:val="21"/>
          <w:szCs w:val="21"/>
        </w:rPr>
        <w:t>e</w:t>
      </w:r>
      <w:r w:rsidRPr="00991966">
        <w:rPr>
          <w:rFonts w:asciiTheme="minorHAnsi" w:hAnsiTheme="minorHAnsi" w:cstheme="minorHAnsi"/>
          <w:bCs/>
          <w:sz w:val="21"/>
          <w:szCs w:val="21"/>
        </w:rPr>
        <w:t xml:space="preserve"> droplets to fall, and to allow time for extra cleaning measures</w:t>
      </w:r>
      <w:r w:rsidR="00D0155A" w:rsidRPr="00991966">
        <w:rPr>
          <w:rFonts w:asciiTheme="minorHAnsi" w:hAnsiTheme="minorHAnsi" w:cstheme="minorHAnsi"/>
          <w:bCs/>
          <w:sz w:val="21"/>
          <w:szCs w:val="21"/>
        </w:rPr>
        <w:t>.</w:t>
      </w:r>
    </w:p>
    <w:p w14:paraId="59A3DC69" w14:textId="77777777" w:rsidR="00D0155A" w:rsidRPr="00991966" w:rsidRDefault="00D0155A" w:rsidP="000B1FB1">
      <w:pPr>
        <w:ind w:left="720" w:hanging="720"/>
        <w:rPr>
          <w:rFonts w:asciiTheme="minorHAnsi" w:hAnsiTheme="minorHAnsi" w:cstheme="minorHAnsi"/>
          <w:bCs/>
          <w:sz w:val="21"/>
          <w:szCs w:val="21"/>
        </w:rPr>
      </w:pPr>
    </w:p>
    <w:p w14:paraId="7E4B82A8" w14:textId="44F405C2" w:rsidR="00D0155A" w:rsidRPr="00991966" w:rsidRDefault="00D0155A" w:rsidP="00BA32D9">
      <w:pPr>
        <w:ind w:left="1418" w:hanging="1418"/>
        <w:rPr>
          <w:rFonts w:asciiTheme="minorHAnsi" w:hAnsiTheme="minorHAnsi" w:cstheme="minorHAnsi"/>
          <w:bCs/>
          <w:sz w:val="21"/>
          <w:szCs w:val="21"/>
        </w:rPr>
      </w:pPr>
      <w:r w:rsidRPr="00991966">
        <w:rPr>
          <w:rFonts w:asciiTheme="minorHAnsi" w:hAnsiTheme="minorHAnsi" w:cstheme="minorHAnsi"/>
          <w:b/>
          <w:bCs/>
          <w:sz w:val="21"/>
          <w:szCs w:val="21"/>
        </w:rPr>
        <w:t>High Risk -</w:t>
      </w:r>
      <w:r w:rsidRPr="00991966">
        <w:rPr>
          <w:rFonts w:asciiTheme="minorHAnsi" w:hAnsiTheme="minorHAnsi" w:cstheme="minorHAnsi"/>
          <w:bCs/>
          <w:sz w:val="21"/>
          <w:szCs w:val="21"/>
        </w:rPr>
        <w:tab/>
        <w:t xml:space="preserve">Those in a </w:t>
      </w:r>
      <w:proofErr w:type="gramStart"/>
      <w:r w:rsidRPr="00991966">
        <w:rPr>
          <w:rFonts w:asciiTheme="minorHAnsi" w:hAnsiTheme="minorHAnsi" w:cstheme="minorHAnsi"/>
          <w:bCs/>
          <w:sz w:val="21"/>
          <w:szCs w:val="21"/>
        </w:rPr>
        <w:t>high risk</w:t>
      </w:r>
      <w:proofErr w:type="gramEnd"/>
      <w:r w:rsidRPr="00991966">
        <w:rPr>
          <w:rFonts w:asciiTheme="minorHAnsi" w:hAnsiTheme="minorHAnsi" w:cstheme="minorHAnsi"/>
          <w:bCs/>
          <w:sz w:val="21"/>
          <w:szCs w:val="21"/>
        </w:rPr>
        <w:t xml:space="preserve"> demographic (aged over 70, pregnant, or immune compromised) </w:t>
      </w:r>
      <w:r w:rsidR="00BA32D9">
        <w:rPr>
          <w:rFonts w:asciiTheme="minorHAnsi" w:hAnsiTheme="minorHAnsi" w:cstheme="minorHAnsi"/>
          <w:bCs/>
          <w:sz w:val="21"/>
          <w:szCs w:val="21"/>
        </w:rPr>
        <w:t>are</w:t>
      </w:r>
      <w:r w:rsidRPr="00991966">
        <w:rPr>
          <w:rFonts w:asciiTheme="minorHAnsi" w:hAnsiTheme="minorHAnsi" w:cstheme="minorHAnsi"/>
          <w:bCs/>
          <w:sz w:val="21"/>
          <w:szCs w:val="21"/>
        </w:rPr>
        <w:t xml:space="preserve"> strongly recommended NOT to receive care.</w:t>
      </w:r>
    </w:p>
    <w:p w14:paraId="31E0510E" w14:textId="77777777" w:rsidR="00D0155A" w:rsidRPr="00991966" w:rsidRDefault="00D0155A" w:rsidP="000B1FB1">
      <w:pPr>
        <w:ind w:left="720" w:hanging="720"/>
        <w:rPr>
          <w:rFonts w:asciiTheme="minorHAnsi" w:hAnsiTheme="minorHAnsi" w:cstheme="minorHAnsi"/>
          <w:bCs/>
          <w:sz w:val="21"/>
          <w:szCs w:val="21"/>
        </w:rPr>
      </w:pPr>
    </w:p>
    <w:p w14:paraId="059260D4" w14:textId="3690D606" w:rsidR="00D0155A" w:rsidRPr="00991966" w:rsidRDefault="00D0155A" w:rsidP="00BA32D9">
      <w:pPr>
        <w:ind w:left="1418" w:hanging="1418"/>
        <w:rPr>
          <w:rFonts w:asciiTheme="minorHAnsi" w:hAnsiTheme="minorHAnsi" w:cstheme="minorHAnsi"/>
          <w:bCs/>
          <w:sz w:val="21"/>
          <w:szCs w:val="21"/>
        </w:rPr>
      </w:pPr>
      <w:r w:rsidRPr="00991966">
        <w:rPr>
          <w:rFonts w:asciiTheme="minorHAnsi" w:hAnsiTheme="minorHAnsi" w:cstheme="minorHAnsi"/>
          <w:b/>
          <w:bCs/>
          <w:sz w:val="21"/>
          <w:szCs w:val="21"/>
        </w:rPr>
        <w:t>COVID-19 -</w:t>
      </w:r>
      <w:r w:rsidRPr="00991966">
        <w:rPr>
          <w:rFonts w:asciiTheme="minorHAnsi" w:hAnsiTheme="minorHAnsi" w:cstheme="minorHAnsi"/>
          <w:bCs/>
          <w:sz w:val="21"/>
          <w:szCs w:val="21"/>
        </w:rPr>
        <w:tab/>
        <w:t xml:space="preserve">This virus appears to be spreading </w:t>
      </w:r>
      <w:proofErr w:type="gramStart"/>
      <w:r w:rsidRPr="00991966">
        <w:rPr>
          <w:rFonts w:asciiTheme="minorHAnsi" w:hAnsiTheme="minorHAnsi" w:cstheme="minorHAnsi"/>
          <w:bCs/>
          <w:sz w:val="21"/>
          <w:szCs w:val="21"/>
        </w:rPr>
        <w:t>easily, and</w:t>
      </w:r>
      <w:proofErr w:type="gramEnd"/>
      <w:r w:rsidRPr="00991966">
        <w:rPr>
          <w:rFonts w:asciiTheme="minorHAnsi" w:hAnsiTheme="minorHAnsi" w:cstheme="minorHAnsi"/>
          <w:bCs/>
          <w:sz w:val="21"/>
          <w:szCs w:val="21"/>
        </w:rPr>
        <w:t xml:space="preserve"> is thought to spread mainly from person-to</w:t>
      </w:r>
      <w:r w:rsidR="00BA32D9">
        <w:rPr>
          <w:rFonts w:asciiTheme="minorHAnsi" w:hAnsiTheme="minorHAnsi" w:cstheme="minorHAnsi"/>
          <w:bCs/>
          <w:sz w:val="21"/>
          <w:szCs w:val="21"/>
        </w:rPr>
        <w:t>-</w:t>
      </w:r>
      <w:r w:rsidRPr="00991966">
        <w:rPr>
          <w:rFonts w:asciiTheme="minorHAnsi" w:hAnsiTheme="minorHAnsi" w:cstheme="minorHAnsi"/>
          <w:bCs/>
          <w:sz w:val="21"/>
          <w:szCs w:val="21"/>
        </w:rPr>
        <w:t xml:space="preserve">person through people who are in close contact with one another (within about </w:t>
      </w:r>
      <w:r w:rsidR="00991966" w:rsidRPr="00991966">
        <w:rPr>
          <w:rFonts w:asciiTheme="minorHAnsi" w:hAnsiTheme="minorHAnsi" w:cstheme="minorHAnsi"/>
          <w:bCs/>
          <w:sz w:val="21"/>
          <w:szCs w:val="21"/>
        </w:rPr>
        <w:t>1.5m</w:t>
      </w:r>
      <w:r w:rsidRPr="00991966">
        <w:rPr>
          <w:rFonts w:asciiTheme="minorHAnsi" w:hAnsiTheme="minorHAnsi" w:cstheme="minorHAnsi"/>
          <w:bCs/>
          <w:sz w:val="21"/>
          <w:szCs w:val="21"/>
        </w:rPr>
        <w:t>) or through respiratory droplets produced when an infected person coughs or sneezes.</w:t>
      </w:r>
    </w:p>
    <w:p w14:paraId="5B995737" w14:textId="77777777" w:rsidR="00D0155A" w:rsidRPr="00991966" w:rsidRDefault="00D0155A" w:rsidP="00BA32D9">
      <w:pPr>
        <w:ind w:left="1418"/>
        <w:rPr>
          <w:rFonts w:asciiTheme="minorHAnsi" w:hAnsiTheme="minorHAnsi" w:cstheme="minorHAnsi"/>
          <w:bCs/>
          <w:sz w:val="21"/>
          <w:szCs w:val="21"/>
        </w:rPr>
      </w:pPr>
      <w:r w:rsidRPr="00991966">
        <w:rPr>
          <w:rFonts w:asciiTheme="minorHAnsi" w:hAnsiTheme="minorHAnsi" w:cstheme="minorHAnsi"/>
          <w:bCs/>
          <w:sz w:val="21"/>
          <w:szCs w:val="21"/>
        </w:rPr>
        <w:t>Whilst it is currently thought that people are most contagious when they are most symptomatic, it is possible some spread might be possible before people show symptoms.</w:t>
      </w:r>
      <w:r w:rsidR="00991966" w:rsidRPr="00991966">
        <w:rPr>
          <w:rFonts w:asciiTheme="minorHAnsi" w:hAnsiTheme="minorHAnsi" w:cstheme="minorHAnsi"/>
          <w:bCs/>
          <w:sz w:val="21"/>
          <w:szCs w:val="21"/>
        </w:rPr>
        <w:br/>
      </w:r>
    </w:p>
    <w:p w14:paraId="24B3CDA5" w14:textId="4AEDA864" w:rsidR="00991966" w:rsidRPr="00991966" w:rsidRDefault="00991966" w:rsidP="00991966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991966">
        <w:rPr>
          <w:rFonts w:asciiTheme="minorHAnsi" w:hAnsiTheme="minorHAnsi" w:cstheme="minorHAnsi"/>
          <w:b/>
          <w:bCs/>
          <w:sz w:val="23"/>
          <w:szCs w:val="23"/>
        </w:rPr>
        <w:t>Ultimately</w:t>
      </w:r>
      <w:r w:rsidR="005036BF">
        <w:rPr>
          <w:rFonts w:asciiTheme="minorHAnsi" w:hAnsiTheme="minorHAnsi" w:cstheme="minorHAnsi"/>
          <w:b/>
          <w:bCs/>
          <w:sz w:val="23"/>
          <w:szCs w:val="23"/>
        </w:rPr>
        <w:t xml:space="preserve">, </w:t>
      </w:r>
      <w:r w:rsidRPr="00991966">
        <w:rPr>
          <w:rFonts w:asciiTheme="minorHAnsi" w:hAnsiTheme="minorHAnsi" w:cstheme="minorHAnsi"/>
          <w:b/>
          <w:bCs/>
          <w:sz w:val="23"/>
          <w:szCs w:val="23"/>
        </w:rPr>
        <w:t>we are doing all that we reasonably can to minimise risk whilst remaining open. However, we cannot eliminate risk, especially as COVID-19 can be spread by those showing no symptoms.</w:t>
      </w:r>
    </w:p>
    <w:p w14:paraId="20E505AA" w14:textId="77777777" w:rsidR="000B1FB1" w:rsidRPr="001F7C50" w:rsidRDefault="000B1FB1" w:rsidP="009870A8">
      <w:pPr>
        <w:rPr>
          <w:rFonts w:asciiTheme="minorHAnsi" w:hAnsiTheme="minorHAnsi" w:cstheme="minorHAnsi"/>
          <w:bCs/>
          <w:sz w:val="21"/>
          <w:szCs w:val="21"/>
        </w:rPr>
      </w:pPr>
    </w:p>
    <w:p w14:paraId="0D17129E" w14:textId="77777777" w:rsidR="00845795" w:rsidRPr="001F7C50" w:rsidRDefault="00845795" w:rsidP="009870A8">
      <w:pPr>
        <w:rPr>
          <w:rFonts w:asciiTheme="minorHAnsi" w:hAnsiTheme="minorHAnsi" w:cstheme="minorHAnsi"/>
          <w:bCs/>
          <w:sz w:val="21"/>
          <w:szCs w:val="21"/>
        </w:rPr>
      </w:pPr>
    </w:p>
    <w:p w14:paraId="4931F24B" w14:textId="77777777" w:rsidR="00D60CF8" w:rsidRPr="001F7C50" w:rsidRDefault="009B15EA" w:rsidP="00991966">
      <w:pPr>
        <w:ind w:left="720"/>
        <w:rPr>
          <w:rFonts w:asciiTheme="minorHAnsi" w:hAnsiTheme="minorHAnsi" w:cstheme="minorHAnsi"/>
          <w:bCs/>
          <w:sz w:val="21"/>
          <w:szCs w:val="21"/>
        </w:rPr>
      </w:pPr>
      <w:r w:rsidRPr="001F7C50">
        <w:rPr>
          <w:rFonts w:asciiTheme="minorHAnsi" w:hAnsiTheme="minorHAnsi" w:cstheme="minorHAnsi"/>
          <w:bCs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54EFF82" wp14:editId="12ACEDE1">
                <wp:simplePos x="0" y="0"/>
                <wp:positionH relativeFrom="column">
                  <wp:posOffset>36195</wp:posOffset>
                </wp:positionH>
                <wp:positionV relativeFrom="paragraph">
                  <wp:posOffset>-36195</wp:posOffset>
                </wp:positionV>
                <wp:extent cx="216000" cy="216000"/>
                <wp:effectExtent l="0" t="0" r="12700" b="1270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B84F49" id="Oval 21" o:spid="_x0000_s1026" style="position:absolute;margin-left:2.85pt;margin-top:-2.85pt;width:17pt;height:1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" filled="f" strokecolor="black [3213]" strokeweight="2pt"/>
            </w:pict>
          </mc:Fallback>
        </mc:AlternateContent>
      </w:r>
      <w:r w:rsidR="00991966" w:rsidRPr="001F7C50">
        <w:rPr>
          <w:rFonts w:asciiTheme="minorHAnsi" w:hAnsiTheme="minorHAnsi" w:cstheme="minorHAnsi"/>
          <w:bCs/>
          <w:noProof/>
          <w:sz w:val="21"/>
          <w:szCs w:val="21"/>
          <w:lang w:eastAsia="en-GB"/>
        </w:rPr>
        <w:t>I understand that there is a risk of transmission of COVID-19 as a result of attending the clinic.</w:t>
      </w:r>
    </w:p>
    <w:p w14:paraId="1C28F83F" w14:textId="77777777" w:rsidR="009870A8" w:rsidRPr="001F7C50" w:rsidRDefault="009870A8" w:rsidP="009870A8">
      <w:pPr>
        <w:ind w:firstLine="720"/>
        <w:rPr>
          <w:rFonts w:asciiTheme="minorHAnsi" w:hAnsiTheme="minorHAnsi" w:cstheme="minorHAnsi"/>
          <w:bCs/>
          <w:sz w:val="21"/>
          <w:szCs w:val="21"/>
        </w:rPr>
      </w:pPr>
    </w:p>
    <w:p w14:paraId="6AC849EC" w14:textId="55305700" w:rsidR="007D7461" w:rsidRPr="001F7C50" w:rsidRDefault="007854FF" w:rsidP="00991966">
      <w:pPr>
        <w:ind w:left="720"/>
        <w:rPr>
          <w:rFonts w:asciiTheme="minorHAnsi" w:hAnsiTheme="minorHAnsi" w:cstheme="minorHAnsi"/>
          <w:bCs/>
          <w:sz w:val="21"/>
          <w:szCs w:val="21"/>
        </w:rPr>
      </w:pPr>
      <w:r w:rsidRPr="001F7C50">
        <w:rPr>
          <w:rFonts w:asciiTheme="minorHAnsi" w:hAnsiTheme="minorHAnsi" w:cstheme="minorHAnsi"/>
          <w:bCs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F2E8770" wp14:editId="070E9E18">
                <wp:simplePos x="0" y="0"/>
                <wp:positionH relativeFrom="column">
                  <wp:posOffset>36195</wp:posOffset>
                </wp:positionH>
                <wp:positionV relativeFrom="paragraph">
                  <wp:posOffset>-36195</wp:posOffset>
                </wp:positionV>
                <wp:extent cx="216000" cy="216000"/>
                <wp:effectExtent l="0" t="0" r="12700" b="127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1DD5ED" id="Oval 5" o:spid="_x0000_s1026" style="position:absolute;margin-left:2.85pt;margin-top:-2.85pt;width:17pt;height:1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" filled="f" strokecolor="black [3213]" strokeweight="2pt"/>
            </w:pict>
          </mc:Fallback>
        </mc:AlternateContent>
      </w:r>
      <w:r w:rsidRPr="001F7C50">
        <w:rPr>
          <w:rFonts w:asciiTheme="minorHAnsi" w:hAnsiTheme="minorHAnsi" w:cstheme="minorHAnsi"/>
          <w:bCs/>
          <w:sz w:val="21"/>
          <w:szCs w:val="21"/>
        </w:rPr>
        <w:t xml:space="preserve">I </w:t>
      </w:r>
      <w:r w:rsidR="001F7C50" w:rsidRPr="001F7C50">
        <w:rPr>
          <w:rFonts w:asciiTheme="minorHAnsi" w:hAnsiTheme="minorHAnsi" w:cstheme="minorHAnsi"/>
          <w:bCs/>
          <w:sz w:val="21"/>
          <w:szCs w:val="21"/>
        </w:rPr>
        <w:t>agree</w:t>
      </w:r>
      <w:r w:rsidR="00991966" w:rsidRPr="001F7C50">
        <w:rPr>
          <w:rFonts w:asciiTheme="minorHAnsi" w:hAnsiTheme="minorHAnsi" w:cstheme="minorHAnsi"/>
          <w:bCs/>
          <w:sz w:val="21"/>
          <w:szCs w:val="21"/>
        </w:rPr>
        <w:t xml:space="preserve"> that </w:t>
      </w:r>
      <w:r w:rsidR="00BA32D9">
        <w:rPr>
          <w:rFonts w:asciiTheme="minorHAnsi" w:hAnsiTheme="minorHAnsi" w:cstheme="minorHAnsi"/>
          <w:b/>
          <w:bCs/>
          <w:i/>
          <w:sz w:val="21"/>
          <w:szCs w:val="21"/>
        </w:rPr>
        <w:t>[The Clinic]</w:t>
      </w:r>
      <w:bookmarkStart w:id="0" w:name="_GoBack"/>
      <w:bookmarkEnd w:id="0"/>
      <w:r w:rsidR="00991966" w:rsidRPr="001F7C50">
        <w:rPr>
          <w:rFonts w:asciiTheme="minorHAnsi" w:hAnsiTheme="minorHAnsi" w:cstheme="minorHAnsi"/>
          <w:bCs/>
          <w:sz w:val="21"/>
          <w:szCs w:val="21"/>
        </w:rPr>
        <w:t xml:space="preserve"> cannot accept responsibility for transmission of COVID-19 should I become infected.</w:t>
      </w:r>
    </w:p>
    <w:p w14:paraId="20C8D60D" w14:textId="77777777" w:rsidR="009870A8" w:rsidRPr="001F7C50" w:rsidRDefault="009870A8" w:rsidP="009870A8">
      <w:pPr>
        <w:ind w:firstLine="720"/>
        <w:rPr>
          <w:rFonts w:asciiTheme="minorHAnsi" w:hAnsiTheme="minorHAnsi" w:cstheme="minorHAnsi"/>
          <w:bCs/>
          <w:sz w:val="21"/>
          <w:szCs w:val="21"/>
        </w:rPr>
      </w:pPr>
    </w:p>
    <w:p w14:paraId="53C8792D" w14:textId="77777777" w:rsidR="00B35F3F" w:rsidRPr="001F7C50" w:rsidRDefault="009B15EA" w:rsidP="009870A8">
      <w:pPr>
        <w:ind w:firstLine="720"/>
        <w:rPr>
          <w:rFonts w:asciiTheme="minorHAnsi" w:hAnsiTheme="minorHAnsi" w:cstheme="minorHAnsi"/>
          <w:bCs/>
          <w:sz w:val="21"/>
          <w:szCs w:val="21"/>
        </w:rPr>
      </w:pPr>
      <w:r w:rsidRPr="001F7C50">
        <w:rPr>
          <w:rFonts w:asciiTheme="minorHAnsi" w:hAnsiTheme="minorHAnsi" w:cstheme="minorHAnsi"/>
          <w:bCs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D3C05B" wp14:editId="14874165">
                <wp:simplePos x="0" y="0"/>
                <wp:positionH relativeFrom="column">
                  <wp:posOffset>36830</wp:posOffset>
                </wp:positionH>
                <wp:positionV relativeFrom="paragraph">
                  <wp:posOffset>-36195</wp:posOffset>
                </wp:positionV>
                <wp:extent cx="216000" cy="216000"/>
                <wp:effectExtent l="0" t="0" r="12700" b="1270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ECAFEA" id="Oval 23" o:spid="_x0000_s1026" style="position:absolute;margin-left:2.9pt;margin-top:-2.85pt;width:17pt;height: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" filled="f" strokecolor="black [3213]" strokeweight="2pt"/>
            </w:pict>
          </mc:Fallback>
        </mc:AlternateContent>
      </w:r>
      <w:r w:rsidR="00991966" w:rsidRPr="001F7C50">
        <w:rPr>
          <w:rFonts w:asciiTheme="minorHAnsi" w:hAnsiTheme="minorHAnsi" w:cstheme="minorHAnsi"/>
          <w:bCs/>
          <w:sz w:val="21"/>
          <w:szCs w:val="21"/>
        </w:rPr>
        <w:t>I have had the chance to ask all the questions I wish to at this time.</w:t>
      </w:r>
    </w:p>
    <w:p w14:paraId="4CDDA5FD" w14:textId="77777777" w:rsidR="009870A8" w:rsidRPr="001F7C50" w:rsidRDefault="009870A8" w:rsidP="009870A8">
      <w:pPr>
        <w:ind w:firstLine="720"/>
        <w:rPr>
          <w:rFonts w:asciiTheme="minorHAnsi" w:hAnsiTheme="minorHAnsi" w:cstheme="minorHAnsi"/>
          <w:bCs/>
          <w:sz w:val="21"/>
          <w:szCs w:val="21"/>
        </w:rPr>
      </w:pPr>
    </w:p>
    <w:p w14:paraId="6E35B14D" w14:textId="77777777" w:rsidR="00A517E8" w:rsidRPr="001F7C50" w:rsidRDefault="00A517E8" w:rsidP="009870A8">
      <w:pPr>
        <w:rPr>
          <w:rFonts w:asciiTheme="minorHAnsi" w:hAnsiTheme="minorHAnsi" w:cstheme="minorHAnsi"/>
          <w:bCs/>
          <w:sz w:val="21"/>
          <w:szCs w:val="21"/>
        </w:rPr>
      </w:pPr>
    </w:p>
    <w:p w14:paraId="1CDFC160" w14:textId="77777777" w:rsidR="00066009" w:rsidRPr="001F7C50" w:rsidRDefault="007D7461" w:rsidP="009870A8">
      <w:pPr>
        <w:rPr>
          <w:rFonts w:asciiTheme="minorHAnsi" w:hAnsiTheme="minorHAnsi" w:cstheme="minorHAnsi"/>
          <w:bCs/>
          <w:sz w:val="21"/>
          <w:szCs w:val="21"/>
        </w:rPr>
      </w:pPr>
      <w:r w:rsidRPr="001F7C50">
        <w:rPr>
          <w:rFonts w:asciiTheme="minorHAnsi" w:hAnsiTheme="minorHAnsi" w:cstheme="minorHAnsi"/>
          <w:b/>
          <w:bCs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3E48D78" wp14:editId="1213FCE7">
                <wp:simplePos x="0" y="0"/>
                <wp:positionH relativeFrom="column">
                  <wp:posOffset>4403725</wp:posOffset>
                </wp:positionH>
                <wp:positionV relativeFrom="paragraph">
                  <wp:posOffset>170180</wp:posOffset>
                </wp:positionV>
                <wp:extent cx="359410" cy="0"/>
                <wp:effectExtent l="0" t="0" r="2159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333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0BDDE3" id="Straight Connector 6" o:spid="_x0000_s1026" style="position:absolute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6.75pt,13.4pt" to="375.05pt,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" strokecolor="#333" strokeweight="1pt"/>
            </w:pict>
          </mc:Fallback>
        </mc:AlternateContent>
      </w:r>
      <w:r w:rsidRPr="001F7C50">
        <w:rPr>
          <w:rFonts w:asciiTheme="minorHAnsi" w:hAnsiTheme="minorHAnsi" w:cstheme="minorHAnsi"/>
          <w:b/>
          <w:bCs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3D9E843" wp14:editId="79B00A9C">
                <wp:simplePos x="0" y="0"/>
                <wp:positionH relativeFrom="column">
                  <wp:posOffset>5317490</wp:posOffset>
                </wp:positionH>
                <wp:positionV relativeFrom="paragraph">
                  <wp:posOffset>170180</wp:posOffset>
                </wp:positionV>
                <wp:extent cx="359410" cy="0"/>
                <wp:effectExtent l="0" t="0" r="2159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333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2DD551" id="Straight Connector 8" o:spid="_x0000_s1026" style="position:absolute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8.7pt,13.4pt" to="447pt,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" strokecolor="#333" strokeweight="1pt"/>
            </w:pict>
          </mc:Fallback>
        </mc:AlternateContent>
      </w:r>
      <w:r w:rsidRPr="001F7C50">
        <w:rPr>
          <w:rFonts w:asciiTheme="minorHAnsi" w:hAnsiTheme="minorHAnsi" w:cstheme="minorHAnsi"/>
          <w:b/>
          <w:bCs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193EC51" wp14:editId="52DDE41F">
                <wp:simplePos x="0" y="0"/>
                <wp:positionH relativeFrom="column">
                  <wp:posOffset>4860925</wp:posOffset>
                </wp:positionH>
                <wp:positionV relativeFrom="paragraph">
                  <wp:posOffset>170180</wp:posOffset>
                </wp:positionV>
                <wp:extent cx="359410" cy="0"/>
                <wp:effectExtent l="0" t="0" r="2159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333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21F119" id="Straight Connector 7" o:spid="_x0000_s1026" style="position:absolute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2.75pt,13.4pt" to="411.05pt,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" strokecolor="#333" strokeweight="1pt"/>
            </w:pict>
          </mc:Fallback>
        </mc:AlternateContent>
      </w:r>
      <w:r w:rsidR="00066009" w:rsidRPr="001F7C50">
        <w:rPr>
          <w:rFonts w:asciiTheme="minorHAnsi" w:hAnsiTheme="minorHAnsi" w:cstheme="minorHAnsi"/>
          <w:b/>
          <w:bCs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1" layoutInCell="1" allowOverlap="1" wp14:anchorId="25856D7A" wp14:editId="0AC5B099">
                <wp:simplePos x="0" y="0"/>
                <wp:positionH relativeFrom="column">
                  <wp:posOffset>482600</wp:posOffset>
                </wp:positionH>
                <wp:positionV relativeFrom="paragraph">
                  <wp:posOffset>167640</wp:posOffset>
                </wp:positionV>
                <wp:extent cx="2880000" cy="0"/>
                <wp:effectExtent l="0" t="0" r="158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333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5C61F8" id="Straight Connector 4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pt,13.2pt" to="264.75pt,1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" strokecolor="#333" strokeweight="1pt">
                <w10:anchorlock/>
              </v:line>
            </w:pict>
          </mc:Fallback>
        </mc:AlternateContent>
      </w:r>
      <w:r w:rsidR="00066009" w:rsidRPr="001F7C50">
        <w:rPr>
          <w:rFonts w:asciiTheme="minorHAnsi" w:hAnsiTheme="minorHAnsi" w:cstheme="minorHAnsi"/>
          <w:bCs/>
          <w:sz w:val="21"/>
          <w:szCs w:val="21"/>
        </w:rPr>
        <w:t>Signed:</w:t>
      </w:r>
      <w:r w:rsidR="00066009" w:rsidRPr="001F7C50">
        <w:rPr>
          <w:rFonts w:asciiTheme="minorHAnsi" w:hAnsiTheme="minorHAnsi" w:cstheme="minorHAnsi"/>
          <w:bCs/>
          <w:sz w:val="21"/>
          <w:szCs w:val="21"/>
        </w:rPr>
        <w:tab/>
      </w:r>
      <w:r w:rsidR="00066009" w:rsidRPr="001F7C50">
        <w:rPr>
          <w:rFonts w:asciiTheme="minorHAnsi" w:hAnsiTheme="minorHAnsi" w:cstheme="minorHAnsi"/>
          <w:bCs/>
          <w:sz w:val="21"/>
          <w:szCs w:val="21"/>
        </w:rPr>
        <w:tab/>
      </w:r>
      <w:r w:rsidR="00066009" w:rsidRPr="001F7C50">
        <w:rPr>
          <w:rFonts w:asciiTheme="minorHAnsi" w:hAnsiTheme="minorHAnsi" w:cstheme="minorHAnsi"/>
          <w:bCs/>
          <w:sz w:val="21"/>
          <w:szCs w:val="21"/>
        </w:rPr>
        <w:tab/>
      </w:r>
      <w:r w:rsidR="00066009" w:rsidRPr="001F7C50">
        <w:rPr>
          <w:rFonts w:asciiTheme="minorHAnsi" w:hAnsiTheme="minorHAnsi" w:cstheme="minorHAnsi"/>
          <w:bCs/>
          <w:sz w:val="21"/>
          <w:szCs w:val="21"/>
        </w:rPr>
        <w:tab/>
      </w:r>
      <w:r w:rsidR="00066009" w:rsidRPr="001F7C50">
        <w:rPr>
          <w:rFonts w:asciiTheme="minorHAnsi" w:hAnsiTheme="minorHAnsi" w:cstheme="minorHAnsi"/>
          <w:bCs/>
          <w:sz w:val="21"/>
          <w:szCs w:val="21"/>
        </w:rPr>
        <w:tab/>
      </w:r>
      <w:r w:rsidR="00066009" w:rsidRPr="001F7C50">
        <w:rPr>
          <w:rFonts w:asciiTheme="minorHAnsi" w:hAnsiTheme="minorHAnsi" w:cstheme="minorHAnsi"/>
          <w:bCs/>
          <w:sz w:val="21"/>
          <w:szCs w:val="21"/>
        </w:rPr>
        <w:tab/>
      </w:r>
      <w:r w:rsidR="00CD037B" w:rsidRPr="001F7C50">
        <w:rPr>
          <w:rFonts w:asciiTheme="minorHAnsi" w:hAnsiTheme="minorHAnsi" w:cstheme="minorHAnsi"/>
          <w:bCs/>
          <w:sz w:val="21"/>
          <w:szCs w:val="21"/>
        </w:rPr>
        <w:tab/>
      </w:r>
      <w:r w:rsidR="00066009" w:rsidRPr="001F7C50">
        <w:rPr>
          <w:rFonts w:asciiTheme="minorHAnsi" w:hAnsiTheme="minorHAnsi" w:cstheme="minorHAnsi"/>
          <w:bCs/>
          <w:sz w:val="21"/>
          <w:szCs w:val="21"/>
        </w:rPr>
        <w:tab/>
      </w:r>
      <w:r w:rsidR="00CD037B" w:rsidRPr="001F7C50">
        <w:rPr>
          <w:rFonts w:asciiTheme="minorHAnsi" w:hAnsiTheme="minorHAnsi" w:cstheme="minorHAnsi"/>
          <w:bCs/>
          <w:sz w:val="21"/>
          <w:szCs w:val="21"/>
        </w:rPr>
        <w:tab/>
      </w:r>
      <w:r w:rsidR="00B90DDF" w:rsidRPr="001F7C50">
        <w:rPr>
          <w:rFonts w:asciiTheme="minorHAnsi" w:hAnsiTheme="minorHAnsi" w:cstheme="minorHAnsi"/>
          <w:bCs/>
          <w:sz w:val="21"/>
          <w:szCs w:val="21"/>
        </w:rPr>
        <w:t xml:space="preserve">Date: </w:t>
      </w:r>
      <w:r w:rsidR="00066009" w:rsidRPr="001F7C50">
        <w:rPr>
          <w:rFonts w:asciiTheme="minorHAnsi" w:hAnsiTheme="minorHAnsi" w:cstheme="minorHAnsi"/>
          <w:bCs/>
          <w:sz w:val="21"/>
          <w:szCs w:val="21"/>
        </w:rPr>
        <w:t xml:space="preserve">            </w:t>
      </w:r>
      <w:r w:rsidR="00B90DDF" w:rsidRPr="001F7C50">
        <w:rPr>
          <w:rFonts w:asciiTheme="minorHAnsi" w:hAnsiTheme="minorHAnsi" w:cstheme="minorHAnsi"/>
          <w:bCs/>
          <w:sz w:val="21"/>
          <w:szCs w:val="21"/>
        </w:rPr>
        <w:t>/</w:t>
      </w:r>
      <w:r w:rsidR="00066009" w:rsidRPr="001F7C50">
        <w:rPr>
          <w:rFonts w:asciiTheme="minorHAnsi" w:hAnsiTheme="minorHAnsi" w:cstheme="minorHAnsi"/>
          <w:bCs/>
          <w:sz w:val="21"/>
          <w:szCs w:val="21"/>
        </w:rPr>
        <w:t xml:space="preserve">            </w:t>
      </w:r>
      <w:r w:rsidR="00B90DDF" w:rsidRPr="001F7C50">
        <w:rPr>
          <w:rFonts w:asciiTheme="minorHAnsi" w:hAnsiTheme="minorHAnsi" w:cstheme="minorHAnsi"/>
          <w:bCs/>
          <w:sz w:val="21"/>
          <w:szCs w:val="21"/>
        </w:rPr>
        <w:t>/</w:t>
      </w:r>
    </w:p>
    <w:p w14:paraId="4F0A30A7" w14:textId="77777777" w:rsidR="00991966" w:rsidRPr="001F7C50" w:rsidRDefault="00991966" w:rsidP="009870A8">
      <w:pPr>
        <w:rPr>
          <w:rFonts w:asciiTheme="minorHAnsi" w:hAnsiTheme="minorHAnsi" w:cstheme="minorHAnsi"/>
          <w:bCs/>
          <w:sz w:val="10"/>
          <w:szCs w:val="10"/>
        </w:rPr>
      </w:pPr>
    </w:p>
    <w:p w14:paraId="54F95A06" w14:textId="77777777" w:rsidR="00B90DDF" w:rsidRPr="001F7C50" w:rsidRDefault="00B90DDF" w:rsidP="009870A8">
      <w:pPr>
        <w:rPr>
          <w:rFonts w:asciiTheme="minorHAnsi" w:hAnsiTheme="minorHAnsi" w:cstheme="minorHAnsi"/>
          <w:bCs/>
          <w:sz w:val="21"/>
          <w:szCs w:val="21"/>
        </w:rPr>
      </w:pPr>
      <w:r w:rsidRPr="001F7C50">
        <w:rPr>
          <w:rFonts w:asciiTheme="minorHAnsi" w:hAnsiTheme="minorHAnsi" w:cstheme="minorHAnsi"/>
          <w:bCs/>
          <w:sz w:val="21"/>
          <w:szCs w:val="21"/>
        </w:rPr>
        <w:t>If you are under 16 years of age, this consent should be signed by a parent or guardian.</w:t>
      </w:r>
    </w:p>
    <w:sectPr w:rsidR="00B90DDF" w:rsidRPr="001F7C50" w:rsidSect="007854FF">
      <w:headerReference w:type="default" r:id="rId7"/>
      <w:footerReference w:type="default" r:id="rId8"/>
      <w:pgSz w:w="11906" w:h="16838" w:code="9"/>
      <w:pgMar w:top="680" w:right="680" w:bottom="680" w:left="680" w:header="567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7E169" w14:textId="77777777" w:rsidR="00997192" w:rsidRDefault="00997192">
      <w:r>
        <w:separator/>
      </w:r>
    </w:p>
  </w:endnote>
  <w:endnote w:type="continuationSeparator" w:id="0">
    <w:p w14:paraId="537F90E1" w14:textId="77777777" w:rsidR="00997192" w:rsidRDefault="0099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y">
    <w:altName w:val="Courier New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8FE76" w14:textId="77777777" w:rsidR="00C41076" w:rsidRPr="007B77A0" w:rsidRDefault="00C41076">
    <w:pPr>
      <w:pStyle w:val="Footer"/>
      <w:numPr>
        <w:ins w:id="1" w:author="Aidan" w:date="2006-08-31T18:09:00Z"/>
      </w:numPr>
      <w:tabs>
        <w:tab w:val="clear" w:pos="4153"/>
        <w:tab w:val="clear" w:pos="8306"/>
      </w:tabs>
      <w:rPr>
        <w:rFonts w:ascii="Andy" w:hAnsi="Andy"/>
        <w:b/>
        <w:bCs/>
        <w:iCs/>
        <w:color w:val="0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7E0C7" w14:textId="77777777" w:rsidR="00997192" w:rsidRDefault="00997192">
      <w:r>
        <w:separator/>
      </w:r>
    </w:p>
  </w:footnote>
  <w:footnote w:type="continuationSeparator" w:id="0">
    <w:p w14:paraId="0DDDB5FE" w14:textId="77777777" w:rsidR="00997192" w:rsidRDefault="00997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4B391" w14:textId="77777777" w:rsidR="00A63601" w:rsidRPr="00114BDB" w:rsidRDefault="00A63601" w:rsidP="00114BDB">
    <w:pPr>
      <w:jc w:val="right"/>
      <w:rPr>
        <w:rFonts w:ascii="Andy" w:hAnsi="Andy"/>
        <w:b/>
        <w:color w:val="008080"/>
        <w:sz w:val="26"/>
        <w:szCs w:val="26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43E87"/>
    <w:multiLevelType w:val="hybridMultilevel"/>
    <w:tmpl w:val="3FD63EB2"/>
    <w:lvl w:ilvl="0" w:tplc="C62E72D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0E30"/>
    <w:multiLevelType w:val="hybridMultilevel"/>
    <w:tmpl w:val="AB4CFD46"/>
    <w:lvl w:ilvl="0" w:tplc="12ACBFC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2779A"/>
    <w:multiLevelType w:val="hybridMultilevel"/>
    <w:tmpl w:val="530EA1C2"/>
    <w:lvl w:ilvl="0" w:tplc="C62E72D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84FAE"/>
    <w:multiLevelType w:val="hybridMultilevel"/>
    <w:tmpl w:val="D0C0EA10"/>
    <w:lvl w:ilvl="0" w:tplc="0409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F9"/>
    <w:rsid w:val="000004CE"/>
    <w:rsid w:val="00002F56"/>
    <w:rsid w:val="00066009"/>
    <w:rsid w:val="00067FDB"/>
    <w:rsid w:val="00073541"/>
    <w:rsid w:val="000856BD"/>
    <w:rsid w:val="000A25B7"/>
    <w:rsid w:val="000B08F0"/>
    <w:rsid w:val="000B1FB1"/>
    <w:rsid w:val="000E2EE3"/>
    <w:rsid w:val="00114BDB"/>
    <w:rsid w:val="00146A88"/>
    <w:rsid w:val="00146ACB"/>
    <w:rsid w:val="0018360A"/>
    <w:rsid w:val="001C65ED"/>
    <w:rsid w:val="001F7C50"/>
    <w:rsid w:val="00214224"/>
    <w:rsid w:val="00215D7A"/>
    <w:rsid w:val="00224666"/>
    <w:rsid w:val="002250D9"/>
    <w:rsid w:val="0028038C"/>
    <w:rsid w:val="0029620A"/>
    <w:rsid w:val="002A01B9"/>
    <w:rsid w:val="002B29E6"/>
    <w:rsid w:val="002C6934"/>
    <w:rsid w:val="002D2C46"/>
    <w:rsid w:val="00303283"/>
    <w:rsid w:val="00340560"/>
    <w:rsid w:val="00361B60"/>
    <w:rsid w:val="003A7676"/>
    <w:rsid w:val="003B3711"/>
    <w:rsid w:val="003C0591"/>
    <w:rsid w:val="003C247F"/>
    <w:rsid w:val="003C550A"/>
    <w:rsid w:val="003D70D4"/>
    <w:rsid w:val="003E3765"/>
    <w:rsid w:val="003F0A36"/>
    <w:rsid w:val="00401DCB"/>
    <w:rsid w:val="004043CB"/>
    <w:rsid w:val="00412E47"/>
    <w:rsid w:val="00420D08"/>
    <w:rsid w:val="00451870"/>
    <w:rsid w:val="00455998"/>
    <w:rsid w:val="00462210"/>
    <w:rsid w:val="004904F3"/>
    <w:rsid w:val="004A76A3"/>
    <w:rsid w:val="004D511E"/>
    <w:rsid w:val="004F3D9A"/>
    <w:rsid w:val="005036BF"/>
    <w:rsid w:val="00510CE4"/>
    <w:rsid w:val="0053649A"/>
    <w:rsid w:val="00547DDB"/>
    <w:rsid w:val="00551313"/>
    <w:rsid w:val="0059685E"/>
    <w:rsid w:val="005A15DC"/>
    <w:rsid w:val="005D2291"/>
    <w:rsid w:val="005E6662"/>
    <w:rsid w:val="00615CF9"/>
    <w:rsid w:val="006232BF"/>
    <w:rsid w:val="0062403F"/>
    <w:rsid w:val="00636F66"/>
    <w:rsid w:val="006372B0"/>
    <w:rsid w:val="006835C1"/>
    <w:rsid w:val="00684B54"/>
    <w:rsid w:val="006C62A7"/>
    <w:rsid w:val="006E3A41"/>
    <w:rsid w:val="0070232F"/>
    <w:rsid w:val="00702562"/>
    <w:rsid w:val="00747F40"/>
    <w:rsid w:val="007854FF"/>
    <w:rsid w:val="00791EA8"/>
    <w:rsid w:val="00797066"/>
    <w:rsid w:val="007B54F0"/>
    <w:rsid w:val="007B77A0"/>
    <w:rsid w:val="007D7461"/>
    <w:rsid w:val="00826B99"/>
    <w:rsid w:val="008331A9"/>
    <w:rsid w:val="00845795"/>
    <w:rsid w:val="008829A2"/>
    <w:rsid w:val="008857F2"/>
    <w:rsid w:val="008A29A7"/>
    <w:rsid w:val="008A7918"/>
    <w:rsid w:val="008B514F"/>
    <w:rsid w:val="0096304F"/>
    <w:rsid w:val="0098654A"/>
    <w:rsid w:val="009870A8"/>
    <w:rsid w:val="00991966"/>
    <w:rsid w:val="00997192"/>
    <w:rsid w:val="009A4F9C"/>
    <w:rsid w:val="009B15EA"/>
    <w:rsid w:val="009E7D3A"/>
    <w:rsid w:val="00A16B0F"/>
    <w:rsid w:val="00A359ED"/>
    <w:rsid w:val="00A517E8"/>
    <w:rsid w:val="00A54D90"/>
    <w:rsid w:val="00A63601"/>
    <w:rsid w:val="00A67B78"/>
    <w:rsid w:val="00A77A7C"/>
    <w:rsid w:val="00AF32C4"/>
    <w:rsid w:val="00AF4B1B"/>
    <w:rsid w:val="00B25678"/>
    <w:rsid w:val="00B27BA8"/>
    <w:rsid w:val="00B35F3F"/>
    <w:rsid w:val="00B41593"/>
    <w:rsid w:val="00B457F5"/>
    <w:rsid w:val="00B71659"/>
    <w:rsid w:val="00B83663"/>
    <w:rsid w:val="00B90DDF"/>
    <w:rsid w:val="00B97772"/>
    <w:rsid w:val="00BA32D9"/>
    <w:rsid w:val="00BE052E"/>
    <w:rsid w:val="00BF7C6C"/>
    <w:rsid w:val="00C05661"/>
    <w:rsid w:val="00C07853"/>
    <w:rsid w:val="00C12C0D"/>
    <w:rsid w:val="00C30655"/>
    <w:rsid w:val="00C41076"/>
    <w:rsid w:val="00CC4299"/>
    <w:rsid w:val="00CD037B"/>
    <w:rsid w:val="00CE03C5"/>
    <w:rsid w:val="00CF2F6D"/>
    <w:rsid w:val="00D0155A"/>
    <w:rsid w:val="00D06AF2"/>
    <w:rsid w:val="00D60CF8"/>
    <w:rsid w:val="00E23F25"/>
    <w:rsid w:val="00E706D2"/>
    <w:rsid w:val="00E73121"/>
    <w:rsid w:val="00E919E8"/>
    <w:rsid w:val="00EA24AB"/>
    <w:rsid w:val="00EB27BC"/>
    <w:rsid w:val="00ED4D4D"/>
    <w:rsid w:val="00F3539B"/>
    <w:rsid w:val="00F45E1A"/>
    <w:rsid w:val="00F62C49"/>
    <w:rsid w:val="00F6449B"/>
    <w:rsid w:val="00F80DED"/>
    <w:rsid w:val="00F91F86"/>
    <w:rsid w:val="00F9653C"/>
    <w:rsid w:val="00FA444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63D770"/>
  <w15:docId w15:val="{487B26D3-0372-4042-8D3F-4F4F6A4C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3121"/>
    <w:rPr>
      <w:lang w:eastAsia="en-US"/>
    </w:rPr>
  </w:style>
  <w:style w:type="paragraph" w:styleId="Heading1">
    <w:name w:val="heading 1"/>
    <w:basedOn w:val="Normal"/>
    <w:next w:val="Normal"/>
    <w:qFormat/>
    <w:rsid w:val="00E73121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E73121"/>
    <w:pPr>
      <w:keepNext/>
      <w:jc w:val="center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E73121"/>
    <w:pPr>
      <w:keepNext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E73121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E73121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E73121"/>
    <w:pPr>
      <w:keepNext/>
      <w:jc w:val="both"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rsid w:val="00E73121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E73121"/>
    <w:pPr>
      <w:keepNext/>
      <w:outlineLvl w:val="7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73121"/>
    <w:pPr>
      <w:jc w:val="center"/>
    </w:pPr>
    <w:rPr>
      <w:b/>
      <w:sz w:val="40"/>
    </w:rPr>
  </w:style>
  <w:style w:type="paragraph" w:styleId="DocumentMap">
    <w:name w:val="Document Map"/>
    <w:basedOn w:val="Normal"/>
    <w:semiHidden/>
    <w:rsid w:val="00E73121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E73121"/>
    <w:rPr>
      <w:b/>
      <w:sz w:val="24"/>
    </w:rPr>
  </w:style>
  <w:style w:type="paragraph" w:styleId="BodyText2">
    <w:name w:val="Body Text 2"/>
    <w:basedOn w:val="Normal"/>
    <w:rsid w:val="00E73121"/>
    <w:pPr>
      <w:jc w:val="both"/>
    </w:pPr>
    <w:rPr>
      <w:b/>
      <w:sz w:val="24"/>
    </w:rPr>
  </w:style>
  <w:style w:type="paragraph" w:styleId="Header">
    <w:name w:val="header"/>
    <w:basedOn w:val="Normal"/>
    <w:rsid w:val="00E7312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3121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E73121"/>
    <w:rPr>
      <w:color w:val="0000FF"/>
      <w:u w:val="single"/>
    </w:rPr>
  </w:style>
  <w:style w:type="paragraph" w:styleId="BalloonText">
    <w:name w:val="Balloon Text"/>
    <w:basedOn w:val="Normal"/>
    <w:semiHidden/>
    <w:rsid w:val="00E731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6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0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2700">
          <a:solidFill>
            <a:srgbClr val="333333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Barnstaple Chiropractic Clinic</vt:lpstr>
    </vt:vector>
  </TitlesOfParts>
  <Company>.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Barnstaple Chiropractic Clinic</dc:title>
  <dc:subject>GP letter template</dc:subject>
  <dc:creator>Aidan Barry</dc:creator>
  <cp:lastModifiedBy>S Bruce</cp:lastModifiedBy>
  <cp:revision>2</cp:revision>
  <cp:lastPrinted>2018-05-21T11:00:00Z</cp:lastPrinted>
  <dcterms:created xsi:type="dcterms:W3CDTF">2020-03-20T18:47:00Z</dcterms:created>
  <dcterms:modified xsi:type="dcterms:W3CDTF">2020-03-20T18:47:00Z</dcterms:modified>
</cp:coreProperties>
</file>